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37F29" w:rsidRDefault="00B37F29" w:rsidP="00B37F29">
      <w:pPr>
        <w:jc w:val="center"/>
        <w:rPr>
          <w:rFonts w:ascii="Arial" w:hAnsi="Arial" w:cs="Arial"/>
          <w:b/>
          <w:spacing w:val="60"/>
          <w:sz w:val="32"/>
          <w:szCs w:val="32"/>
        </w:rPr>
      </w:pPr>
    </w:p>
    <w:p w:rsidR="00B37F29" w:rsidRDefault="00B37F29" w:rsidP="00B37F29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noProof/>
          <w:spacing w:val="6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2E71" wp14:editId="08A98ABB">
                <wp:simplePos x="0" y="0"/>
                <wp:positionH relativeFrom="column">
                  <wp:posOffset>570865</wp:posOffset>
                </wp:positionH>
                <wp:positionV relativeFrom="paragraph">
                  <wp:posOffset>283210</wp:posOffset>
                </wp:positionV>
                <wp:extent cx="1701800" cy="431800"/>
                <wp:effectExtent l="0" t="19050" r="31750" b="4445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431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CE5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44.95pt;margin-top:22.3pt;width:134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" adj="18860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noProof/>
          <w:spacing w:val="6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BEEB2" wp14:editId="3661014D">
                <wp:simplePos x="0" y="0"/>
                <wp:positionH relativeFrom="column">
                  <wp:posOffset>6873451</wp:posOffset>
                </wp:positionH>
                <wp:positionV relativeFrom="paragraph">
                  <wp:posOffset>299720</wp:posOffset>
                </wp:positionV>
                <wp:extent cx="1701800" cy="431800"/>
                <wp:effectExtent l="19050" t="19050" r="12700" b="44450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01800" cy="431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C149" id="Pfeil nach rechts 2" o:spid="_x0000_s1026" type="#_x0000_t13" style="position:absolute;margin-left:541.2pt;margin-top:23.6pt;width:134pt;height:3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" adj="18860" fillcolor="#5b9bd5 [3204]" strokecolor="#1f4d78 [1604]" strokeweight="1pt"/>
            </w:pict>
          </mc:Fallback>
        </mc:AlternateContent>
      </w:r>
    </w:p>
    <w:p w:rsidR="002C78B3" w:rsidRDefault="00B37F29" w:rsidP="00B37F29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B37F29">
        <w:rPr>
          <w:rFonts w:ascii="Arial" w:hAnsi="Arial" w:cs="Arial"/>
          <w:b/>
          <w:spacing w:val="60"/>
          <w:sz w:val="32"/>
          <w:szCs w:val="32"/>
        </w:rPr>
        <w:t>Information zur Büroneuordnung</w:t>
      </w:r>
    </w:p>
    <w:p w:rsidR="00B37F29" w:rsidRDefault="00B37F29" w:rsidP="00B37F29">
      <w:pPr>
        <w:jc w:val="center"/>
        <w:rPr>
          <w:rFonts w:ascii="Arial" w:hAnsi="Arial" w:cs="Arial"/>
          <w:b/>
          <w:spacing w:val="60"/>
          <w:sz w:val="32"/>
          <w:szCs w:val="32"/>
        </w:rPr>
      </w:pPr>
    </w:p>
    <w:p w:rsidR="00B37F29" w:rsidRDefault="00B37F29" w:rsidP="00B37F29">
      <w:pPr>
        <w:jc w:val="center"/>
        <w:rPr>
          <w:rFonts w:ascii="Arial" w:hAnsi="Arial" w:cs="Arial"/>
          <w:b/>
          <w:spacing w:val="60"/>
          <w:sz w:val="32"/>
          <w:szCs w:val="32"/>
        </w:rPr>
      </w:pPr>
    </w:p>
    <w:p w:rsidR="00B37F29" w:rsidRPr="007D5F24" w:rsidRDefault="00B37F29" w:rsidP="00B37F29">
      <w:pPr>
        <w:rPr>
          <w:rFonts w:ascii="Segoe UI Symbol" w:hAnsi="Segoe UI Symbol" w:cs="Arial"/>
          <w:rPrChange w:id="0" w:author="Neuer MA" w:date="2023-05-15T10:14:00Z">
            <w:rPr>
              <w:rFonts w:ascii="Arial" w:hAnsi="Arial" w:cs="Arial"/>
            </w:rPr>
          </w:rPrChange>
        </w:rPr>
      </w:pPr>
      <w:r>
        <w:rPr>
          <w:rFonts w:ascii="Arial" w:hAnsi="Arial" w:cs="Arial"/>
        </w:rPr>
        <w:t>Laufweite erweitern:</w:t>
      </w:r>
      <w:ins w:id="1" w:author="Neuer MA" w:date="2023-05-15T10:14:00Z">
        <w:r w:rsidR="007D5F24">
          <w:rPr>
            <w:rFonts w:ascii="Segoe UI Symbol" w:hAnsi="Segoe UI Symbol" w:cs="Arial"/>
          </w:rPr>
          <w:t>❤❤❤</w:t>
        </w:r>
      </w:ins>
      <w:bookmarkStart w:id="2" w:name="_GoBack"/>
      <w:bookmarkEnd w:id="2"/>
    </w:p>
    <w:p w:rsidR="00B37F29" w:rsidRDefault="00B37F29" w:rsidP="00B37F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4673177</wp:posOffset>
                </wp:positionH>
                <wp:positionV relativeFrom="paragraph">
                  <wp:posOffset>1433407</wp:posOffset>
                </wp:positionV>
                <wp:extent cx="347133" cy="491066"/>
                <wp:effectExtent l="0" t="0" r="15240" b="2349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4910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96C203" id="Ellipse 4" o:spid="_x0000_s1026" style="position:absolute;margin-left:367.95pt;margin-top:112.85pt;width:27.35pt;height:3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" filled="f" strokecolor="#f3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 xml:space="preserve">Start </w:t>
      </w:r>
      <w:r>
        <w:rPr>
          <w:noProof/>
          <w:lang w:eastAsia="de-DE"/>
        </w:rPr>
        <w:drawing>
          <wp:inline distT="0" distB="0" distL="0" distR="0" wp14:anchorId="1BECB677" wp14:editId="4E80C770">
            <wp:extent cx="4762500" cy="22002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E50" w:rsidRDefault="00900E50" w:rsidP="00B37F29">
      <w:pPr>
        <w:rPr>
          <w:rFonts w:ascii="Arial" w:hAnsi="Arial" w:cs="Arial"/>
        </w:rPr>
      </w:pPr>
    </w:p>
    <w:p w:rsidR="00900E50" w:rsidRPr="00B37F29" w:rsidRDefault="00900E50" w:rsidP="00B37F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6273377</wp:posOffset>
                </wp:positionH>
                <wp:positionV relativeFrom="paragraph">
                  <wp:posOffset>810472</wp:posOffset>
                </wp:positionV>
                <wp:extent cx="3056466" cy="2159000"/>
                <wp:effectExtent l="0" t="0" r="10795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66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E50" w:rsidRDefault="00900E50">
                            <w:r>
                              <w:t>Hier bitte auf „erweitert“ umstellen und dann im Feld daneben die Laufweite in Punkten einstellen (entweder hochklicken oder reintippen und den genauen Wert händisch eintragen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93.95pt;margin-top:63.8pt;width:240.65pt;height:17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" fillcolor="white [3201]" strokeweight=".5pt">
                <v:textbox>
                  <w:txbxContent>
                    <w:p w:rsidR="00900E50" w:rsidRDefault="00900E50">
                      <w:r>
                        <w:t>Hier bitte auf „erweitert“ umstellen und dann im Feld daneben die Laufweite in Punkten einstellen (entweder hochklicken oder reintippen und den genauen Wert händisch eintragen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2370243</wp:posOffset>
                </wp:positionH>
                <wp:positionV relativeFrom="paragraph">
                  <wp:posOffset>1098338</wp:posOffset>
                </wp:positionV>
                <wp:extent cx="3953934" cy="169334"/>
                <wp:effectExtent l="0" t="95250" r="8890" b="2159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3934" cy="16933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4F6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86.65pt;margin-top:86.5pt;width:311.35pt;height:13.3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" strokecolor="#f3c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795443</wp:posOffset>
                </wp:positionH>
                <wp:positionV relativeFrom="paragraph">
                  <wp:posOffset>56938</wp:posOffset>
                </wp:positionV>
                <wp:extent cx="1574800" cy="702734"/>
                <wp:effectExtent l="0" t="0" r="25400" b="2159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02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1E625" id="Ellipse 6" o:spid="_x0000_s1026" style="position:absolute;margin-left:62.65pt;margin-top:4.5pt;width:124pt;height:5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" filled="f" strokecolor="#f3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</w:rPr>
        <w:t xml:space="preserve">Dann: </w:t>
      </w:r>
      <w:r>
        <w:rPr>
          <w:noProof/>
          <w:lang w:eastAsia="de-DE"/>
        </w:rPr>
        <w:drawing>
          <wp:inline distT="0" distB="0" distL="0" distR="0" wp14:anchorId="3B18D81B" wp14:editId="3F330DA1">
            <wp:extent cx="3991751" cy="4490720"/>
            <wp:effectExtent l="0" t="0" r="889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8336" cy="449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E50" w:rsidRPr="00B37F29" w:rsidSect="00B37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EC" w:rsidRDefault="00B603EC" w:rsidP="00B37F29">
      <w:pPr>
        <w:spacing w:after="0" w:line="240" w:lineRule="auto"/>
      </w:pPr>
      <w:r>
        <w:separator/>
      </w:r>
    </w:p>
  </w:endnote>
  <w:endnote w:type="continuationSeparator" w:id="0">
    <w:p w:rsidR="00B603EC" w:rsidRDefault="00B603EC" w:rsidP="00B3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29" w:rsidRDefault="00B37F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29" w:rsidRDefault="00B37F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29" w:rsidRDefault="00B37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EC" w:rsidRDefault="00B603EC" w:rsidP="00B37F29">
      <w:pPr>
        <w:spacing w:after="0" w:line="240" w:lineRule="auto"/>
      </w:pPr>
      <w:r>
        <w:separator/>
      </w:r>
    </w:p>
  </w:footnote>
  <w:footnote w:type="continuationSeparator" w:id="0">
    <w:p w:rsidR="00B603EC" w:rsidRDefault="00B603EC" w:rsidP="00B3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29" w:rsidRDefault="00B37F2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842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astenträg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29" w:rsidRDefault="00B37F2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842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astenträg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29" w:rsidRDefault="00B37F2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842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astenträger" gain="19661f" blacklevel="22938f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uer MA">
    <w15:presenceInfo w15:providerId="None" w15:userId="Neuer 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29"/>
    <w:rsid w:val="001431D0"/>
    <w:rsid w:val="002C78B3"/>
    <w:rsid w:val="007D5F24"/>
    <w:rsid w:val="00900E50"/>
    <w:rsid w:val="00B37F29"/>
    <w:rsid w:val="00B603EC"/>
    <w:rsid w:val="00E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53764D6-CA5F-4D8A-B6F4-915ABCC4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F29"/>
  </w:style>
  <w:style w:type="paragraph" w:styleId="Fuzeile">
    <w:name w:val="footer"/>
    <w:basedOn w:val="Standard"/>
    <w:link w:val="FuzeileZchn"/>
    <w:uiPriority w:val="99"/>
    <w:unhideWhenUsed/>
    <w:rsid w:val="00B3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F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73F4-0C28-4C85-92EF-788FE370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1</cp:revision>
  <dcterms:created xsi:type="dcterms:W3CDTF">2023-05-15T07:58:00Z</dcterms:created>
  <dcterms:modified xsi:type="dcterms:W3CDTF">2023-05-23T04:57:00Z</dcterms:modified>
</cp:coreProperties>
</file>